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E627" w14:textId="5666CAF7" w:rsidR="00835FBA" w:rsidRPr="00835FBA" w:rsidRDefault="00835FBA" w:rsidP="00D37344">
      <w:pPr>
        <w:rPr>
          <w:b/>
          <w:bCs/>
        </w:rPr>
      </w:pPr>
      <w:r w:rsidRPr="00835FBA">
        <w:rPr>
          <w:b/>
          <w:bCs/>
        </w:rPr>
        <w:t xml:space="preserve">The Park at Beaver Brook </w:t>
      </w:r>
    </w:p>
    <w:p w14:paraId="36DA3168" w14:textId="067541F6" w:rsidR="00835FBA" w:rsidRPr="00835FBA" w:rsidRDefault="00835FBA" w:rsidP="00D37344">
      <w:pPr>
        <w:rPr>
          <w:b/>
          <w:bCs/>
        </w:rPr>
      </w:pPr>
      <w:r w:rsidRPr="00835FBA">
        <w:rPr>
          <w:b/>
          <w:bCs/>
        </w:rPr>
        <w:t>Applicant’s Proposed Revision to Commercial Development Provisions</w:t>
      </w:r>
    </w:p>
    <w:p w14:paraId="7C19AC6D" w14:textId="3DFFB96B" w:rsidR="00835FBA" w:rsidRPr="00835FBA" w:rsidRDefault="00835FBA" w:rsidP="00D37344">
      <w:pPr>
        <w:rPr>
          <w:b/>
          <w:bCs/>
        </w:rPr>
      </w:pPr>
      <w:r w:rsidRPr="00835FBA">
        <w:rPr>
          <w:b/>
          <w:bCs/>
        </w:rPr>
        <w:t xml:space="preserve">October </w:t>
      </w:r>
      <w:r w:rsidR="00CC5D5A">
        <w:rPr>
          <w:b/>
          <w:bCs/>
        </w:rPr>
        <w:t>2</w:t>
      </w:r>
      <w:r w:rsidRPr="00835FBA">
        <w:rPr>
          <w:b/>
          <w:bCs/>
        </w:rPr>
        <w:t>, 2025</w:t>
      </w:r>
    </w:p>
    <w:p w14:paraId="6BC45367" w14:textId="77777777" w:rsidR="00835FBA" w:rsidRDefault="00835FBA" w:rsidP="00D37344"/>
    <w:p w14:paraId="25400777" w14:textId="77777777" w:rsidR="00835FBA" w:rsidRDefault="00835FBA" w:rsidP="00D37344"/>
    <w:p w14:paraId="7025E273" w14:textId="77777777" w:rsidR="00835FBA" w:rsidRDefault="00835FBA" w:rsidP="00D37344"/>
    <w:p w14:paraId="24150927" w14:textId="77777777" w:rsidR="00835FBA" w:rsidRDefault="00835FBA" w:rsidP="00835FBA">
      <w:pPr>
        <w:pStyle w:val="ListParagraph"/>
        <w:numPr>
          <w:ilvl w:val="0"/>
          <w:numId w:val="21"/>
        </w:numPr>
      </w:pPr>
      <w:r>
        <w:t xml:space="preserve">In Decision No. 97-01, the Planning Board recognized that the Phase I Development was to be built out in phases over an extended period of time, and that due to lack of market demand or financial resources, there might be times during which no active planning or development would occur on the Site. In order to avoid the possibility that the Special Permit would lapse, the Planning Board defined certain actions which, once taken, would satisfy the “substantial use” requirement of M.G.L. Chapter 40A, Section 9 and Section 2.3.7 of the Bylaw.  With respect to the Phase I Development, those actions included recording Decision No. 97-01 and a restrictive covenant for certain portions of the Phase I Open Space. The Planning Board specifically found in Decision No. 97-01 that “the recording of the Restrictive Covenant limiting the use of the open/recreation area to open space, recreational, conservation and/or agricultural uses will provide a permanent amenity to the Town of Boxborough and the general public and will, standing alone, satisfy all applicable standards and conditions of the by-law necessary for the issuance of [the] special permit and for the applicant’s rights hereunder to fully and irrevocably vest...” The Planning Board also found in Decision No. 97-01 that “the imposition of the [restrictive [c]ovenant would be inequitable, result in a substantial reduction in value of the project site for development purposes and constitute a substantial hardship to the applicant and future owners of such property” if, after such dedication, the rights under Decision No. 97-01 were “deemed to have lapsed after a two year period.” Therefore, the Planning Board provided for a 15-year period (defined as the “Commercial Development Period”) in which to complete the buildings associated with the Phase I Development. The Commercial Development Period commenced on the </w:t>
      </w:r>
      <w:r w:rsidRPr="00270F1D">
        <w:t>date that the restrictive covenant was recorded with the Registry and terminated on the 15" anniversary</w:t>
      </w:r>
      <w:r>
        <w:t xml:space="preserve"> </w:t>
      </w:r>
      <w:r w:rsidRPr="00270F1D">
        <w:t>of such date</w:t>
      </w:r>
      <w:r>
        <w:t xml:space="preserve">.  Similarly, in Decision No. </w:t>
      </w:r>
      <w:r w:rsidRPr="00270F1D">
        <w:t>01-01</w:t>
      </w:r>
      <w:r>
        <w:t>, which amended Decision No. 97-01 to permit the Phase II Development, the Planning Board provided for an extended Commercial Development Period, commencing on the date of recording of certain restrictive covenants for the Phase II Open Space and ending on the 15</w:t>
      </w:r>
      <w:r w:rsidRPr="00A100A8">
        <w:rPr>
          <w:vertAlign w:val="superscript"/>
        </w:rPr>
        <w:t>th</w:t>
      </w:r>
      <w:r>
        <w:t xml:space="preserve"> anniversary of such date.   The Board finds that the rationale set forth in Decisions 97-01 and 01-01 applies to the 2025 Master Plan and accordingly finds as follows:</w:t>
      </w:r>
    </w:p>
    <w:p w14:paraId="560CF3EF" w14:textId="77777777" w:rsidR="00835FBA" w:rsidRDefault="00835FBA" w:rsidP="00835FBA"/>
    <w:p w14:paraId="49F6FEB3" w14:textId="77777777" w:rsidR="00835FBA" w:rsidRDefault="00835FBA" w:rsidP="00835FBA">
      <w:pPr>
        <w:pStyle w:val="ListParagraph"/>
        <w:numPr>
          <w:ilvl w:val="0"/>
          <w:numId w:val="22"/>
        </w:numPr>
      </w:pPr>
      <w:r>
        <w:t>That substantial use of this Special Permit will have commenced, for all purposes, including with respect to all phases of the 2025 Master Plan, upon occurrence of the following:</w:t>
      </w:r>
    </w:p>
    <w:p w14:paraId="239601EE" w14:textId="77777777" w:rsidR="00835FBA" w:rsidRDefault="00835FBA" w:rsidP="00835FBA">
      <w:pPr>
        <w:pStyle w:val="ListParagraph"/>
        <w:numPr>
          <w:ilvl w:val="1"/>
          <w:numId w:val="20"/>
        </w:numPr>
      </w:pPr>
      <w:r>
        <w:t xml:space="preserve">Recording of this Special Permit with the Middlesex South Registry of Deeds (the “Registry”), as required pursuant to M.G.L. Chapter 40A, </w:t>
      </w:r>
      <w:r w:rsidRPr="002B1BF9">
        <w:t xml:space="preserve">Section </w:t>
      </w:r>
      <w:r>
        <w:t>9; and</w:t>
      </w:r>
    </w:p>
    <w:p w14:paraId="4CD4C653" w14:textId="66C214FB" w:rsidR="00835FBA" w:rsidRDefault="00835FBA" w:rsidP="00835FBA">
      <w:pPr>
        <w:pStyle w:val="ListParagraph"/>
        <w:numPr>
          <w:ilvl w:val="1"/>
          <w:numId w:val="20"/>
        </w:numPr>
      </w:pPr>
      <w:r>
        <w:t xml:space="preserve">Recordation of a perpetual open space conservation restriction for Open Space Restriction </w:t>
      </w:r>
      <w:commentRangeStart w:id="0"/>
      <w:r>
        <w:t>Area</w:t>
      </w:r>
      <w:del w:id="1" w:author="Johanna W. Schneider" w:date="2025-10-01T17:58:00Z" w16du:dateUtc="2025-10-01T21:58:00Z">
        <w:r w:rsidDel="00596996">
          <w:delText>s</w:delText>
        </w:r>
      </w:del>
      <w:r>
        <w:t xml:space="preserve"> </w:t>
      </w:r>
      <w:del w:id="2" w:author="Johanna W. Schneider" w:date="2025-10-01T17:58:00Z" w16du:dateUtc="2025-10-01T21:58:00Z">
        <w:r w:rsidDel="00596996">
          <w:delText xml:space="preserve">A, B and </w:delText>
        </w:r>
      </w:del>
      <w:commentRangeEnd w:id="0"/>
      <w:r w:rsidR="00596996">
        <w:rPr>
          <w:rStyle w:val="CommentReference"/>
        </w:rPr>
        <w:commentReference w:id="0"/>
      </w:r>
      <w:r>
        <w:t>D and Lots 16 and 17 as shown on the 2025 Master Plan (the “New Open Space Restriction”).</w:t>
      </w:r>
    </w:p>
    <w:p w14:paraId="19C94734" w14:textId="77777777" w:rsidR="00835FBA" w:rsidRDefault="00835FBA" w:rsidP="00835FBA">
      <w:pPr>
        <w:pStyle w:val="ListParagraph"/>
        <w:numPr>
          <w:ilvl w:val="0"/>
          <w:numId w:val="22"/>
        </w:numPr>
      </w:pPr>
      <w:r w:rsidRPr="00270F1D">
        <w:t>That once substantial use of this Special Permit has commenced, the Applicant’s</w:t>
      </w:r>
      <w:r>
        <w:t xml:space="preserve"> </w:t>
      </w:r>
      <w:r w:rsidRPr="00270F1D">
        <w:t xml:space="preserve">rights </w:t>
      </w:r>
      <w:r>
        <w:t xml:space="preserve">thereunder will fully and irrevocably vest, and this Special Permit will not </w:t>
      </w:r>
      <w:r>
        <w:lastRenderedPageBreak/>
        <w:t>lapse until the expiration of the extended Commercial Development Period, as defined in subsection iv, below.</w:t>
      </w:r>
    </w:p>
    <w:p w14:paraId="59BD62B1" w14:textId="40DCC2E9" w:rsidR="00835FBA" w:rsidRPr="00CB61A4" w:rsidRDefault="00835FBA" w:rsidP="00835FBA">
      <w:pPr>
        <w:pStyle w:val="ListParagraph"/>
        <w:numPr>
          <w:ilvl w:val="0"/>
          <w:numId w:val="22"/>
        </w:numPr>
      </w:pPr>
      <w:r w:rsidRPr="00CB61A4">
        <w:t xml:space="preserve">That in no event shall the Applicant be required to </w:t>
      </w:r>
      <w:r w:rsidRPr="009A3CE4">
        <w:t>record the New Open Space Restriction</w:t>
      </w:r>
      <w:r w:rsidRPr="00CB61A4">
        <w:t xml:space="preserve"> unless and until </w:t>
      </w:r>
      <w:ins w:id="3" w:author="Johanna W. Schneider" w:date="2025-09-30T15:19:00Z" w16du:dateUtc="2025-09-30T19:19:00Z">
        <w:r w:rsidR="00E67DB3">
          <w:t>all final permits and approvals required for the 2025 Master Plan have been granted and all appeal periods thereon having expired with no appeals having been filed</w:t>
        </w:r>
      </w:ins>
      <w:ins w:id="4" w:author="Johanna W. Schneider" w:date="2025-09-30T15:20:00Z" w16du:dateUtc="2025-09-30T19:20:00Z">
        <w:r w:rsidR="00E67DB3">
          <w:t>.</w:t>
        </w:r>
      </w:ins>
      <w:del w:id="5" w:author="Johanna W. Schneider" w:date="2025-09-30T15:19:00Z" w16du:dateUtc="2025-09-30T19:19:00Z">
        <w:r w:rsidRPr="00CB61A4" w:rsidDel="00E67DB3">
          <w:delText>the following shall have occurred</w:delText>
        </w:r>
      </w:del>
      <w:r w:rsidRPr="00CB61A4">
        <w:t>:</w:t>
      </w:r>
    </w:p>
    <w:p w14:paraId="5180011B" w14:textId="5B00CC85" w:rsidR="00835FBA" w:rsidRDefault="00835FBA">
      <w:pPr>
        <w:ind w:left="1170"/>
        <w:pPrChange w:id="6" w:author="Johanna W. Schneider" w:date="2025-09-30T15:20:00Z" w16du:dateUtc="2025-09-30T19:20:00Z">
          <w:pPr>
            <w:pStyle w:val="ListParagraph"/>
            <w:numPr>
              <w:ilvl w:val="1"/>
              <w:numId w:val="22"/>
            </w:numPr>
            <w:ind w:left="1530" w:hanging="360"/>
          </w:pPr>
        </w:pPrChange>
      </w:pPr>
      <w:del w:id="7" w:author="Johanna W. Schneider" w:date="2025-09-30T15:20:00Z" w16du:dateUtc="2025-09-30T19:20:00Z">
        <w:r w:rsidDel="00E67DB3">
          <w:delText>Issuance of</w:delText>
        </w:r>
      </w:del>
      <w:del w:id="8" w:author="Johanna W. Schneider" w:date="2025-09-30T15:19:00Z" w16du:dateUtc="2025-09-30T19:19:00Z">
        <w:r w:rsidDel="00E67DB3">
          <w:delText xml:space="preserve"> all final permits and approvals required for the 2025 Master Plan and all appeal periods thereon having expired with no appeals having been filed</w:delText>
        </w:r>
      </w:del>
      <w:r>
        <w:t>; and</w:t>
      </w:r>
    </w:p>
    <w:p w14:paraId="36B75CB9" w14:textId="360AB967" w:rsidR="00835FBA" w:rsidDel="00E67DB3" w:rsidRDefault="00835FBA" w:rsidP="00835FBA">
      <w:pPr>
        <w:pStyle w:val="ListParagraph"/>
        <w:numPr>
          <w:ilvl w:val="1"/>
          <w:numId w:val="22"/>
        </w:numPr>
        <w:rPr>
          <w:del w:id="9" w:author="Johanna W. Schneider" w:date="2025-09-30T15:18:00Z" w16du:dateUtc="2025-09-30T19:18:00Z"/>
        </w:rPr>
      </w:pPr>
      <w:del w:id="10" w:author="Johanna W. Schneider" w:date="2025-09-30T15:18:00Z" w16du:dateUtc="2025-09-30T19:18:00Z">
        <w:r w:rsidDel="00E67DB3">
          <w:delText>Issuance of a building permit for and commencement of construction of any permanent commercial building within the 2025 Master Plan.</w:delText>
        </w:r>
      </w:del>
    </w:p>
    <w:p w14:paraId="336CFEF9" w14:textId="447118AE" w:rsidR="00835FBA" w:rsidRDefault="00835FBA" w:rsidP="00835FBA">
      <w:pPr>
        <w:pStyle w:val="ListParagraph"/>
        <w:numPr>
          <w:ilvl w:val="0"/>
          <w:numId w:val="22"/>
        </w:numPr>
      </w:pPr>
      <w:r>
        <w:t>That with respect to the 2025 Master Plan, the Commercial Development Period shall commence on the date of recording of the New Open Space Restriction with the Registry and ending at 5:00 p.m. on the twentieth (20</w:t>
      </w:r>
      <w:r w:rsidRPr="00175FB0">
        <w:rPr>
          <w:vertAlign w:val="superscript"/>
        </w:rPr>
        <w:t>th</w:t>
      </w:r>
      <w:r>
        <w:t xml:space="preserve">) anniversary of such date. </w:t>
      </w:r>
      <w:del w:id="11" w:author="Johanna W. Schneider" w:date="2025-09-30T15:23:00Z" w16du:dateUtc="2025-09-30T19:23:00Z">
        <w:r w:rsidDel="0012183C">
          <w:delText>The Commercial Development Period shall be extended by one day for each day that any necessary permit or approval for all or any portion of 2025 Master Plan is the subject of a pending appeal or litigation.</w:delText>
        </w:r>
      </w:del>
    </w:p>
    <w:p w14:paraId="777E6128" w14:textId="77777777" w:rsidR="00835FBA" w:rsidRDefault="00835FBA" w:rsidP="00835FBA">
      <w:pPr>
        <w:pStyle w:val="ListParagraph"/>
        <w:numPr>
          <w:ilvl w:val="0"/>
          <w:numId w:val="22"/>
        </w:numPr>
      </w:pPr>
      <w:r>
        <w:t>If construction of the 2025 Master Plan shall not have commenced and been completed on or before the expiration of the Commercial Development Period, the following provisions shall govern:</w:t>
      </w:r>
    </w:p>
    <w:p w14:paraId="46623F68" w14:textId="77777777" w:rsidR="00835FBA" w:rsidRDefault="00835FBA" w:rsidP="00835FBA">
      <w:pPr>
        <w:pStyle w:val="ListParagraph"/>
        <w:numPr>
          <w:ilvl w:val="1"/>
          <w:numId w:val="22"/>
        </w:numPr>
      </w:pPr>
      <w:r>
        <w:t>With respect to any buildings and related improvements within the 2025 Master Plan, construction of which has been completed (“Completed Buildings”) or for which a building or foundation permit (either such permit being referred to herein as a “Building Permit”) has been issued by the Boxborough Building Inspector (collectively, the “Permitted Buildings”) on or before the expiration of the Commercial Development Period, rights under this Special Permit shall be deemed to have fully and irrevocably vested and this Special Permit shall continue in full force and effect with respect thereto; provided that construction of each of such permitted buildings shall be commenced within six (6) months after issuance of the building permit and/or such construction shall be pursued in good faith continuously to completion so far as is reasonably practicable under the circumstances; and</w:t>
      </w:r>
    </w:p>
    <w:p w14:paraId="422746A2" w14:textId="77777777" w:rsidR="00835FBA" w:rsidRDefault="00835FBA" w:rsidP="00835FBA">
      <w:pPr>
        <w:pStyle w:val="ListParagraph"/>
        <w:numPr>
          <w:ilvl w:val="1"/>
          <w:numId w:val="22"/>
        </w:numPr>
      </w:pPr>
      <w:r>
        <w:t xml:space="preserve">With respect to any proposed 2025 Master Plan buildings that are not Completed Buildings or Permitted Buildings at the time of expiration of the Commercial Development Period, this Special Permit shall lapse and be of no further force or effect; and </w:t>
      </w:r>
    </w:p>
    <w:p w14:paraId="77CD841F" w14:textId="77777777" w:rsidR="00835FBA" w:rsidRDefault="00835FBA" w:rsidP="00835FBA">
      <w:pPr>
        <w:pStyle w:val="ListParagraph"/>
        <w:numPr>
          <w:ilvl w:val="1"/>
          <w:numId w:val="22"/>
        </w:numPr>
      </w:pPr>
      <w:r>
        <w:t>With respect to any portion of the 2025 Master Plan that is not a Permitted or Completed building at the time of expiration of the Commercial Development Period, the Commercial Development Period may be extended by and at the option of the Planning Board.</w:t>
      </w:r>
    </w:p>
    <w:p w14:paraId="2252A036" w14:textId="77777777" w:rsidR="00835FBA" w:rsidRDefault="00835FBA" w:rsidP="00835FBA"/>
    <w:p w14:paraId="1221570B" w14:textId="77777777" w:rsidR="00835FBA" w:rsidRDefault="00835FBA" w:rsidP="00D37344">
      <w:pPr>
        <w:rPr>
          <w:ins w:id="12" w:author="Johanna W. Schneider" w:date="2025-09-30T15:29:00Z" w16du:dateUtc="2025-09-30T19:29:00Z"/>
        </w:rPr>
      </w:pPr>
    </w:p>
    <w:p w14:paraId="61275868" w14:textId="276FE8D3" w:rsidR="00834C04" w:rsidRDefault="00834C04" w:rsidP="00D37344">
      <w:pPr>
        <w:rPr>
          <w:ins w:id="13" w:author="Johanna W. Schneider" w:date="2025-09-30T15:29:00Z" w16du:dateUtc="2025-09-30T19:29:00Z"/>
        </w:rPr>
      </w:pPr>
      <w:ins w:id="14" w:author="Johanna W. Schneider" w:date="2025-09-30T15:29:00Z" w16du:dateUtc="2025-09-30T19:29:00Z">
        <w:r>
          <w:t>Condition #3:</w:t>
        </w:r>
      </w:ins>
    </w:p>
    <w:p w14:paraId="6FEA8215" w14:textId="77777777" w:rsidR="00834C04" w:rsidRDefault="00834C04" w:rsidP="00D37344">
      <w:pPr>
        <w:rPr>
          <w:ins w:id="15" w:author="Johanna W. Schneider" w:date="2025-09-30T15:29:00Z" w16du:dateUtc="2025-09-30T19:29:00Z"/>
        </w:rPr>
      </w:pPr>
    </w:p>
    <w:p w14:paraId="1D2FC51A" w14:textId="51DC8571" w:rsidR="00834C04" w:rsidRDefault="0064046A" w:rsidP="00834C04">
      <w:ins w:id="16" w:author="Johanna W. Schneider" w:date="2025-09-30T16:08:00Z" w16du:dateUtc="2025-09-30T20:08:00Z">
        <w:r>
          <w:t xml:space="preserve">Within 120 days </w:t>
        </w:r>
      </w:ins>
      <w:ins w:id="17" w:author="Johanna W. Schneider" w:date="2025-09-30T16:19:00Z" w16du:dateUtc="2025-09-30T20:19:00Z">
        <w:r w:rsidR="006D3542">
          <w:t>after receiving</w:t>
        </w:r>
      </w:ins>
      <w:ins w:id="18" w:author="Johanna W. Schneider" w:date="2025-09-30T16:09:00Z" w16du:dateUtc="2025-09-30T20:09:00Z">
        <w:r>
          <w:t xml:space="preserve"> all final</w:t>
        </w:r>
      </w:ins>
      <w:ins w:id="19" w:author="Johanna W. Schneider" w:date="2025-09-30T16:23:00Z" w16du:dateUtc="2025-09-30T20:23:00Z">
        <w:r w:rsidR="009A754A">
          <w:t xml:space="preserve"> </w:t>
        </w:r>
      </w:ins>
      <w:ins w:id="20" w:author="Johanna W. Schneider" w:date="2025-09-30T16:09:00Z" w16du:dateUtc="2025-09-30T20:09:00Z">
        <w:r>
          <w:t>permits and approvals required for the 2025 Master Plan</w:t>
        </w:r>
      </w:ins>
      <w:ins w:id="21" w:author="Johanna W. Schneider" w:date="2025-09-30T16:27:00Z" w16du:dateUtc="2025-09-30T20:27:00Z">
        <w:r w:rsidR="009A754A">
          <w:t xml:space="preserve"> – provided that all applicable </w:t>
        </w:r>
      </w:ins>
      <w:ins w:id="22" w:author="Johanna W. Schneider" w:date="2025-09-30T16:23:00Z" w16du:dateUtc="2025-09-30T20:23:00Z">
        <w:r w:rsidR="009A754A">
          <w:t xml:space="preserve">appeal periods </w:t>
        </w:r>
      </w:ins>
      <w:ins w:id="23" w:author="Johanna W. Schneider" w:date="2025-09-30T16:27:00Z" w16du:dateUtc="2025-09-30T20:27:00Z">
        <w:r w:rsidR="009A754A">
          <w:t>have without any appeals file</w:t>
        </w:r>
      </w:ins>
      <w:ins w:id="24" w:author="Johanna W. Schneider" w:date="2025-09-30T16:28:00Z" w16du:dateUtc="2025-09-30T20:28:00Z">
        <w:r w:rsidR="009A754A">
          <w:t>d</w:t>
        </w:r>
      </w:ins>
      <w:ins w:id="25" w:author="Johanna W. Schneider" w:date="2025-09-30T16:27:00Z" w16du:dateUtc="2025-09-30T20:27:00Z">
        <w:r w:rsidR="009A754A">
          <w:t>, or that any filed appe</w:t>
        </w:r>
      </w:ins>
      <w:ins w:id="26" w:author="Johanna W. Schneider" w:date="2025-09-30T16:28:00Z" w16du:dateUtc="2025-09-30T20:28:00Z">
        <w:r w:rsidR="009A754A">
          <w:t xml:space="preserve">als have been fully resolved - </w:t>
        </w:r>
      </w:ins>
      <w:ins w:id="27" w:author="Johanna W. Schneider" w:date="2025-09-30T16:23:00Z" w16du:dateUtc="2025-09-30T20:23:00Z">
        <w:r w:rsidR="009A754A">
          <w:t xml:space="preserve"> </w:t>
        </w:r>
      </w:ins>
      <w:ins w:id="28" w:author="Johanna W. Schneider" w:date="2025-09-30T16:09:00Z" w16du:dateUtc="2025-09-30T20:09:00Z">
        <w:r>
          <w:t>t</w:t>
        </w:r>
      </w:ins>
      <w:del w:id="29" w:author="Johanna W. Schneider" w:date="2025-09-30T16:09:00Z" w16du:dateUtc="2025-09-30T20:09:00Z">
        <w:r w:rsidR="00834C04" w:rsidDel="0064046A">
          <w:delText>T</w:delText>
        </w:r>
      </w:del>
      <w:r w:rsidR="00834C04">
        <w:t xml:space="preserve">he Applicant shall record at the Registry a perpetual </w:t>
      </w:r>
      <w:r w:rsidR="00834C04">
        <w:lastRenderedPageBreak/>
        <w:t xml:space="preserve">restrictive covenant for conservation purposes, enforceable by the Town of Boxborough and in a form reasonably acceptable to the Planning Board or its designee, on Open Space Restriction Areas </w:t>
      </w:r>
      <w:del w:id="30" w:author="Johanna W. Schneider" w:date="2025-10-01T17:58:00Z" w16du:dateUtc="2025-10-01T21:58:00Z">
        <w:r w:rsidR="00834C04" w:rsidDel="00596996">
          <w:delText xml:space="preserve">A, B and </w:delText>
        </w:r>
      </w:del>
      <w:r w:rsidR="00834C04">
        <w:t xml:space="preserve">D and Lots 16 and 17 as shown on the 2025 Master Plan.  </w:t>
      </w:r>
      <w:ins w:id="31" w:author="Johanna W. Schneider" w:date="2025-10-01T17:59:00Z" w16du:dateUtc="2025-10-01T21:59:00Z">
        <w:r w:rsidR="00596996">
          <w:t xml:space="preserve">It is acknowledged that any </w:t>
        </w:r>
      </w:ins>
      <w:ins w:id="32" w:author="Johanna W. Schneider" w:date="2025-10-01T18:06:00Z" w16du:dateUtc="2025-10-01T22:06:00Z">
        <w:r w:rsidR="004E5DD9">
          <w:t>r</w:t>
        </w:r>
      </w:ins>
      <w:ins w:id="33" w:author="Johanna W. Schneider" w:date="2025-10-01T17:59:00Z" w16du:dateUtc="2025-10-01T21:59:00Z">
        <w:r w:rsidR="00596996">
          <w:t xml:space="preserve">estriction on Lots 16 and 17 shall </w:t>
        </w:r>
      </w:ins>
      <w:ins w:id="34" w:author="Johanna W. Schneider" w:date="2025-10-01T18:01:00Z" w16du:dateUtc="2025-10-01T22:01:00Z">
        <w:r w:rsidR="00596996">
          <w:t xml:space="preserve">expressly </w:t>
        </w:r>
      </w:ins>
      <w:ins w:id="35" w:author="Johanna W. Schneider" w:date="2025-10-01T18:00:00Z" w16du:dateUtc="2025-10-01T22:00:00Z">
        <w:r w:rsidR="00596996">
          <w:t xml:space="preserve">permit work associated with the implementation of the Grassland Management Plan on such Lots. </w:t>
        </w:r>
      </w:ins>
      <w:ins w:id="36" w:author="Johanna W. Schneider" w:date="2025-10-01T17:59:00Z" w16du:dateUtc="2025-10-01T21:59:00Z">
        <w:r w:rsidR="00596996">
          <w:t xml:space="preserve"> </w:t>
        </w:r>
      </w:ins>
    </w:p>
    <w:p w14:paraId="3B94C167" w14:textId="77777777" w:rsidR="00834C04" w:rsidRPr="00D37344" w:rsidRDefault="00834C04" w:rsidP="00D37344"/>
    <w:sectPr w:rsidR="00834C04" w:rsidRPr="00D37344" w:rsidSect="00835FB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54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na W. Schneider" w:date="2025-10-01T18:00:00Z" w:initials="JS">
    <w:p w14:paraId="6B3FD1D5" w14:textId="77777777" w:rsidR="00596996" w:rsidRDefault="00596996" w:rsidP="00596996">
      <w:pPr>
        <w:pStyle w:val="CommentText"/>
      </w:pPr>
      <w:r>
        <w:rPr>
          <w:rStyle w:val="CommentReference"/>
        </w:rPr>
        <w:annotationRef/>
      </w:r>
      <w:r>
        <w:t xml:space="preserve">Removing A and B as already restricted by Cisco, as shown on our application.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3FD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D6AFA6" w16cex:dateUtc="2025-10-01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3FD1D5" w16cid:durableId="47D6AF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8E9" w14:textId="77777777" w:rsidR="00835FBA" w:rsidRDefault="00835FBA" w:rsidP="00835FBA">
      <w:r>
        <w:separator/>
      </w:r>
    </w:p>
  </w:endnote>
  <w:endnote w:type="continuationSeparator" w:id="0">
    <w:p w14:paraId="034D2A66" w14:textId="77777777" w:rsidR="00835FBA" w:rsidRDefault="00835FBA" w:rsidP="0083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25DD" w14:textId="77777777" w:rsidR="00835FBA" w:rsidRDefault="00835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88C7" w14:textId="70E994E4" w:rsidR="00835FBA" w:rsidRDefault="00835FBA" w:rsidP="00835FBA">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C5D5A">
      <w:rPr>
        <w:rFonts w:ascii="Arial" w:hAnsi="Arial" w:cs="Arial"/>
        <w:sz w:val="16"/>
      </w:rPr>
      <w:t>4937-9379-9534,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F26B" w14:textId="77777777" w:rsidR="00835FBA" w:rsidRDefault="00835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85BE" w14:textId="77777777" w:rsidR="00835FBA" w:rsidRDefault="00835FBA" w:rsidP="00835FBA">
      <w:r>
        <w:separator/>
      </w:r>
    </w:p>
  </w:footnote>
  <w:footnote w:type="continuationSeparator" w:id="0">
    <w:p w14:paraId="111B23D3" w14:textId="77777777" w:rsidR="00835FBA" w:rsidRDefault="00835FBA" w:rsidP="00835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EEEF" w14:textId="77777777" w:rsidR="00835FBA" w:rsidRDefault="00835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3A5D" w14:textId="77777777" w:rsidR="00835FBA" w:rsidRDefault="00835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A027" w14:textId="77777777" w:rsidR="00835FBA" w:rsidRDefault="00835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CEF6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54E16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A0AF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BA2C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F23D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2070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32EC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48D1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9AFC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1AE4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B852CA"/>
    <w:multiLevelType w:val="hybridMultilevel"/>
    <w:tmpl w:val="993AD566"/>
    <w:lvl w:ilvl="0" w:tplc="E30830CE">
      <w:start w:val="1"/>
      <w:numFmt w:val="lowerRoman"/>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EBE68AE"/>
    <w:multiLevelType w:val="hybridMultilevel"/>
    <w:tmpl w:val="8BC44BF6"/>
    <w:lvl w:ilvl="0" w:tplc="6BCA980E">
      <w:start w:val="1"/>
      <w:numFmt w:val="lowerLetter"/>
      <w:lvlText w:val="(%1)"/>
      <w:lvlJc w:val="left"/>
      <w:pPr>
        <w:ind w:left="81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42572"/>
    <w:multiLevelType w:val="hybridMultilevel"/>
    <w:tmpl w:val="4894B490"/>
    <w:lvl w:ilvl="0" w:tplc="682C01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D0431F0">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E020D"/>
    <w:multiLevelType w:val="hybridMultilevel"/>
    <w:tmpl w:val="E444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E3DEA"/>
    <w:multiLevelType w:val="multilevel"/>
    <w:tmpl w:val="6A468630"/>
    <w:lvl w:ilvl="0">
      <w:start w:val="1"/>
      <w:numFmt w:val="decimal"/>
      <w:pStyle w:val="Heading1"/>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eading3"/>
      <w:lvlText w:val="(%3)"/>
      <w:lvlJc w:val="left"/>
      <w:pPr>
        <w:tabs>
          <w:tab w:val="num" w:pos="2160"/>
        </w:tabs>
        <w:ind w:left="2160" w:hanging="720"/>
      </w:pPr>
      <w:rPr>
        <w:rFonts w:ascii="Times New Roman" w:hAnsi="Times New Roman" w:hint="default"/>
        <w:b w:val="0"/>
        <w:i w:val="0"/>
        <w:spacing w:val="0"/>
        <w:w w:val="100"/>
        <w:position w:val="0"/>
        <w:sz w:val="24"/>
      </w:rPr>
    </w:lvl>
    <w:lvl w:ilvl="3">
      <w:start w:val="1"/>
      <w:numFmt w:val="lowerLetter"/>
      <w:pStyle w:val="Heading4"/>
      <w:lvlText w:val="(%4)"/>
      <w:lvlJc w:val="left"/>
      <w:pPr>
        <w:tabs>
          <w:tab w:val="num" w:pos="2880"/>
        </w:tabs>
        <w:ind w:left="720" w:firstLine="14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tabs>
          <w:tab w:val="num" w:pos="1440"/>
        </w:tabs>
        <w:ind w:left="0" w:firstLine="720"/>
      </w:pPr>
      <w:rPr>
        <w:rFonts w:ascii="Times New Roman" w:hAnsi="Times New Roman" w:hint="default"/>
        <w:b w:val="0"/>
        <w:i w:val="0"/>
        <w:sz w:val="24"/>
      </w:rPr>
    </w:lvl>
    <w:lvl w:ilvl="5">
      <w:start w:val="1"/>
      <w:numFmt w:val="lowerLetter"/>
      <w:pStyle w:val="Heading6"/>
      <w:lvlText w:val="%6)"/>
      <w:lvlJc w:val="left"/>
      <w:pPr>
        <w:tabs>
          <w:tab w:val="num" w:pos="1440"/>
        </w:tabs>
        <w:ind w:left="0" w:firstLine="720"/>
      </w:pPr>
      <w:rPr>
        <w:rFonts w:ascii="Times New Roman" w:hAnsi="Times New Roman" w:hint="default"/>
        <w:b w:val="0"/>
        <w:i w:val="0"/>
        <w:sz w:val="24"/>
      </w:rPr>
    </w:lvl>
    <w:lvl w:ilvl="6">
      <w:start w:val="1"/>
      <w:numFmt w:val="lowerRoman"/>
      <w:pStyle w:val="Heading7"/>
      <w:lvlText w:val="%7)"/>
      <w:lvlJc w:val="left"/>
      <w:pPr>
        <w:tabs>
          <w:tab w:val="num" w:pos="1440"/>
        </w:tabs>
        <w:ind w:left="0" w:firstLine="720"/>
      </w:pPr>
      <w:rPr>
        <w:rFonts w:ascii="Times New Roman" w:hAnsi="Times New Roman" w:hint="default"/>
        <w:b w:val="0"/>
        <w:i w:val="0"/>
        <w:sz w:val="24"/>
      </w:rPr>
    </w:lvl>
    <w:lvl w:ilvl="7">
      <w:start w:val="1"/>
      <w:numFmt w:val="lowerLetter"/>
      <w:pStyle w:val="Heading8"/>
      <w:lvlText w:val="%8."/>
      <w:lvlJc w:val="left"/>
      <w:pPr>
        <w:tabs>
          <w:tab w:val="num" w:pos="1440"/>
        </w:tabs>
        <w:ind w:left="0" w:firstLine="720"/>
      </w:pPr>
      <w:rPr>
        <w:rFonts w:ascii="Times New Roman" w:hAnsi="Times New Roman" w:hint="default"/>
        <w:b w:val="0"/>
        <w:i w:val="0"/>
        <w:sz w:val="24"/>
      </w:rPr>
    </w:lvl>
    <w:lvl w:ilvl="8">
      <w:start w:val="1"/>
      <w:numFmt w:val="lowerRoman"/>
      <w:pStyle w:val="Heading9"/>
      <w:lvlText w:val="%9."/>
      <w:lvlJc w:val="right"/>
      <w:pPr>
        <w:tabs>
          <w:tab w:val="num" w:pos="1440"/>
        </w:tabs>
        <w:ind w:left="0" w:firstLine="720"/>
      </w:pPr>
      <w:rPr>
        <w:rFonts w:ascii="Times New Roman" w:hAnsi="Times New Roman" w:hint="default"/>
        <w:b w:val="0"/>
        <w:i w:val="0"/>
        <w:sz w:val="24"/>
      </w:rPr>
    </w:lvl>
  </w:abstractNum>
  <w:num w:numId="1" w16cid:durableId="1040205418">
    <w:abstractNumId w:val="14"/>
  </w:num>
  <w:num w:numId="2" w16cid:durableId="745347169">
    <w:abstractNumId w:val="14"/>
  </w:num>
  <w:num w:numId="3" w16cid:durableId="1453129938">
    <w:abstractNumId w:val="14"/>
  </w:num>
  <w:num w:numId="4" w16cid:durableId="182597196">
    <w:abstractNumId w:val="14"/>
  </w:num>
  <w:num w:numId="5" w16cid:durableId="1327510497">
    <w:abstractNumId w:val="14"/>
  </w:num>
  <w:num w:numId="6" w16cid:durableId="1093740548">
    <w:abstractNumId w:val="14"/>
  </w:num>
  <w:num w:numId="7" w16cid:durableId="831721871">
    <w:abstractNumId w:val="14"/>
  </w:num>
  <w:num w:numId="8" w16cid:durableId="842746810">
    <w:abstractNumId w:val="14"/>
  </w:num>
  <w:num w:numId="9" w16cid:durableId="84084328">
    <w:abstractNumId w:val="14"/>
  </w:num>
  <w:num w:numId="10" w16cid:durableId="1641425047">
    <w:abstractNumId w:val="6"/>
  </w:num>
  <w:num w:numId="11" w16cid:durableId="336463354">
    <w:abstractNumId w:val="5"/>
  </w:num>
  <w:num w:numId="12" w16cid:durableId="26494095">
    <w:abstractNumId w:val="9"/>
  </w:num>
  <w:num w:numId="13" w16cid:durableId="1140725875">
    <w:abstractNumId w:val="7"/>
  </w:num>
  <w:num w:numId="14" w16cid:durableId="1738824920">
    <w:abstractNumId w:val="4"/>
  </w:num>
  <w:num w:numId="15" w16cid:durableId="1945267536">
    <w:abstractNumId w:val="8"/>
  </w:num>
  <w:num w:numId="16" w16cid:durableId="303774528">
    <w:abstractNumId w:val="3"/>
  </w:num>
  <w:num w:numId="17" w16cid:durableId="2130469555">
    <w:abstractNumId w:val="2"/>
  </w:num>
  <w:num w:numId="18" w16cid:durableId="2009408052">
    <w:abstractNumId w:val="1"/>
  </w:num>
  <w:num w:numId="19" w16cid:durableId="1582135089">
    <w:abstractNumId w:val="0"/>
  </w:num>
  <w:num w:numId="20" w16cid:durableId="893733442">
    <w:abstractNumId w:val="12"/>
  </w:num>
  <w:num w:numId="21" w16cid:durableId="1518616254">
    <w:abstractNumId w:val="11"/>
  </w:num>
  <w:num w:numId="22" w16cid:durableId="801537078">
    <w:abstractNumId w:val="10"/>
  </w:num>
  <w:num w:numId="23" w16cid:durableId="4873297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W. Schneider">
    <w15:presenceInfo w15:providerId="AD" w15:userId="S::jws@hembar.com::da7531a6-2b4c-4881-b370-e5b6dc722b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7-9379-9534, v. 1"/>
    <w:docVar w:name="ndGeneratedStampLocation" w:val="EachPage"/>
  </w:docVars>
  <w:rsids>
    <w:rsidRoot w:val="00835FBA"/>
    <w:rsid w:val="00023B6D"/>
    <w:rsid w:val="00027770"/>
    <w:rsid w:val="000761FC"/>
    <w:rsid w:val="0012183C"/>
    <w:rsid w:val="00266EBE"/>
    <w:rsid w:val="002B5778"/>
    <w:rsid w:val="00387B95"/>
    <w:rsid w:val="003A054C"/>
    <w:rsid w:val="004E5DD9"/>
    <w:rsid w:val="005154B6"/>
    <w:rsid w:val="00592F2D"/>
    <w:rsid w:val="00596996"/>
    <w:rsid w:val="0064046A"/>
    <w:rsid w:val="006534A2"/>
    <w:rsid w:val="006D3542"/>
    <w:rsid w:val="00712B3A"/>
    <w:rsid w:val="0074388E"/>
    <w:rsid w:val="007B572D"/>
    <w:rsid w:val="00834C04"/>
    <w:rsid w:val="00835FBA"/>
    <w:rsid w:val="008739D2"/>
    <w:rsid w:val="009A754A"/>
    <w:rsid w:val="00B757E3"/>
    <w:rsid w:val="00CC5D5A"/>
    <w:rsid w:val="00D37344"/>
    <w:rsid w:val="00D572E1"/>
    <w:rsid w:val="00DA594A"/>
    <w:rsid w:val="00DC467E"/>
    <w:rsid w:val="00E53AC0"/>
    <w:rsid w:val="00E67DB3"/>
    <w:rsid w:val="00F313EE"/>
    <w:rsid w:val="00FD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75B7"/>
  <w15:chartTrackingRefBased/>
  <w15:docId w15:val="{85D99980-4C0E-4A55-9FE7-15393D02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344"/>
    <w:pPr>
      <w:spacing w:after="0" w:line="240" w:lineRule="auto"/>
    </w:pPr>
    <w:rPr>
      <w:rFonts w:ascii="Times New Roman" w:hAnsi="Times New Roman"/>
      <w:sz w:val="24"/>
    </w:rPr>
  </w:style>
  <w:style w:type="paragraph" w:styleId="Heading1">
    <w:name w:val="heading 1"/>
    <w:basedOn w:val="Normal"/>
    <w:link w:val="Heading1Char"/>
    <w:qFormat/>
    <w:rsid w:val="006534A2"/>
    <w:pPr>
      <w:numPr>
        <w:numId w:val="9"/>
      </w:numPr>
      <w:spacing w:after="240"/>
      <w:outlineLvl w:val="0"/>
    </w:pPr>
    <w:rPr>
      <w:rFonts w:eastAsiaTheme="majorEastAsia" w:cstheme="majorBidi"/>
      <w:bCs/>
      <w:szCs w:val="28"/>
    </w:rPr>
  </w:style>
  <w:style w:type="paragraph" w:styleId="Heading2">
    <w:name w:val="heading 2"/>
    <w:basedOn w:val="Normal"/>
    <w:link w:val="Heading2Char"/>
    <w:qFormat/>
    <w:rsid w:val="006534A2"/>
    <w:pPr>
      <w:numPr>
        <w:ilvl w:val="1"/>
        <w:numId w:val="9"/>
      </w:numPr>
      <w:spacing w:after="240"/>
      <w:jc w:val="both"/>
      <w:outlineLvl w:val="1"/>
    </w:pPr>
    <w:rPr>
      <w:rFonts w:eastAsiaTheme="majorEastAsia" w:cstheme="majorBidi"/>
      <w:bCs/>
      <w:szCs w:val="26"/>
    </w:rPr>
  </w:style>
  <w:style w:type="paragraph" w:styleId="Heading3">
    <w:name w:val="heading 3"/>
    <w:basedOn w:val="Normal"/>
    <w:link w:val="Heading3Char"/>
    <w:qFormat/>
    <w:rsid w:val="006534A2"/>
    <w:pPr>
      <w:numPr>
        <w:ilvl w:val="2"/>
        <w:numId w:val="9"/>
      </w:numPr>
      <w:spacing w:after="240"/>
      <w:jc w:val="both"/>
      <w:textAlignment w:val="baseline"/>
      <w:outlineLvl w:val="2"/>
    </w:pPr>
    <w:rPr>
      <w:rFonts w:eastAsia="Times New Roman" w:cs="Times New Roman"/>
      <w:bCs/>
      <w:color w:val="000000"/>
      <w:szCs w:val="21"/>
    </w:rPr>
  </w:style>
  <w:style w:type="paragraph" w:styleId="Heading4">
    <w:name w:val="heading 4"/>
    <w:basedOn w:val="Normal"/>
    <w:link w:val="Heading4Char"/>
    <w:qFormat/>
    <w:rsid w:val="006534A2"/>
    <w:pPr>
      <w:numPr>
        <w:ilvl w:val="3"/>
        <w:numId w:val="9"/>
      </w:numPr>
      <w:spacing w:after="240"/>
      <w:outlineLvl w:val="3"/>
    </w:pPr>
    <w:rPr>
      <w:rFonts w:eastAsiaTheme="majorEastAsia" w:cstheme="majorBidi"/>
      <w:bCs/>
      <w:iCs/>
    </w:rPr>
  </w:style>
  <w:style w:type="paragraph" w:styleId="Heading5">
    <w:name w:val="heading 5"/>
    <w:basedOn w:val="Normal"/>
    <w:link w:val="Heading5Char"/>
    <w:qFormat/>
    <w:rsid w:val="007B572D"/>
    <w:pPr>
      <w:numPr>
        <w:ilvl w:val="4"/>
        <w:numId w:val="9"/>
      </w:numPr>
      <w:spacing w:after="240"/>
      <w:outlineLvl w:val="4"/>
    </w:pPr>
    <w:rPr>
      <w:rFonts w:eastAsiaTheme="majorEastAsia" w:cs="Times New Roman"/>
    </w:rPr>
  </w:style>
  <w:style w:type="paragraph" w:styleId="Heading6">
    <w:name w:val="heading 6"/>
    <w:basedOn w:val="Normal"/>
    <w:link w:val="Heading6Char"/>
    <w:qFormat/>
    <w:rsid w:val="007B572D"/>
    <w:pPr>
      <w:numPr>
        <w:ilvl w:val="5"/>
        <w:numId w:val="9"/>
      </w:numPr>
      <w:spacing w:after="240"/>
      <w:outlineLvl w:val="5"/>
    </w:pPr>
    <w:rPr>
      <w:rFonts w:eastAsiaTheme="majorEastAsia" w:cstheme="majorBidi"/>
      <w:iCs/>
    </w:rPr>
  </w:style>
  <w:style w:type="paragraph" w:styleId="Heading7">
    <w:name w:val="heading 7"/>
    <w:basedOn w:val="Normal"/>
    <w:link w:val="Heading7Char"/>
    <w:qFormat/>
    <w:rsid w:val="007B572D"/>
    <w:pPr>
      <w:numPr>
        <w:ilvl w:val="6"/>
        <w:numId w:val="9"/>
      </w:numPr>
      <w:spacing w:after="240"/>
      <w:outlineLvl w:val="6"/>
    </w:pPr>
    <w:rPr>
      <w:rFonts w:eastAsiaTheme="majorEastAsia" w:cstheme="majorBidi"/>
      <w:iCs/>
    </w:rPr>
  </w:style>
  <w:style w:type="paragraph" w:styleId="Heading8">
    <w:name w:val="heading 8"/>
    <w:basedOn w:val="Normal"/>
    <w:next w:val="Normal"/>
    <w:link w:val="Heading8Char"/>
    <w:qFormat/>
    <w:rsid w:val="007B572D"/>
    <w:pPr>
      <w:numPr>
        <w:ilvl w:val="7"/>
        <w:numId w:val="9"/>
      </w:numPr>
      <w:spacing w:after="240"/>
      <w:outlineLvl w:val="7"/>
    </w:pPr>
    <w:rPr>
      <w:rFonts w:eastAsiaTheme="majorEastAsia" w:cstheme="majorBidi"/>
      <w:szCs w:val="20"/>
    </w:rPr>
  </w:style>
  <w:style w:type="paragraph" w:styleId="Heading9">
    <w:name w:val="heading 9"/>
    <w:basedOn w:val="Normal"/>
    <w:link w:val="Heading9Char"/>
    <w:qFormat/>
    <w:rsid w:val="007B572D"/>
    <w:pPr>
      <w:numPr>
        <w:ilvl w:val="8"/>
        <w:numId w:val="9"/>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4A2"/>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rsid w:val="006534A2"/>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rsid w:val="006534A2"/>
    <w:rPr>
      <w:rFonts w:ascii="Times New Roman" w:eastAsia="Times New Roman" w:hAnsi="Times New Roman" w:cs="Times New Roman"/>
      <w:bCs/>
      <w:color w:val="000000"/>
      <w:sz w:val="24"/>
      <w:szCs w:val="21"/>
    </w:rPr>
  </w:style>
  <w:style w:type="character" w:customStyle="1" w:styleId="Heading4Char">
    <w:name w:val="Heading 4 Char"/>
    <w:basedOn w:val="DefaultParagraphFont"/>
    <w:link w:val="Heading4"/>
    <w:rsid w:val="006534A2"/>
    <w:rPr>
      <w:rFonts w:ascii="Times New Roman" w:eastAsiaTheme="majorEastAsia" w:hAnsi="Times New Roman" w:cstheme="majorBidi"/>
      <w:bCs/>
      <w:iCs/>
      <w:sz w:val="24"/>
    </w:rPr>
  </w:style>
  <w:style w:type="character" w:customStyle="1" w:styleId="Heading5Char">
    <w:name w:val="Heading 5 Char"/>
    <w:basedOn w:val="DefaultParagraphFont"/>
    <w:link w:val="Heading5"/>
    <w:rsid w:val="006534A2"/>
    <w:rPr>
      <w:rFonts w:ascii="Times New Roman" w:eastAsiaTheme="majorEastAsia" w:hAnsi="Times New Roman" w:cs="Times New Roman"/>
      <w:sz w:val="24"/>
    </w:rPr>
  </w:style>
  <w:style w:type="character" w:customStyle="1" w:styleId="Heading6Char">
    <w:name w:val="Heading 6 Char"/>
    <w:basedOn w:val="DefaultParagraphFont"/>
    <w:link w:val="Heading6"/>
    <w:rsid w:val="006534A2"/>
    <w:rPr>
      <w:rFonts w:ascii="Times New Roman" w:eastAsiaTheme="majorEastAsia" w:hAnsi="Times New Roman" w:cstheme="majorBidi"/>
      <w:iCs/>
      <w:sz w:val="24"/>
    </w:rPr>
  </w:style>
  <w:style w:type="character" w:customStyle="1" w:styleId="Heading7Char">
    <w:name w:val="Heading 7 Char"/>
    <w:basedOn w:val="DefaultParagraphFont"/>
    <w:link w:val="Heading7"/>
    <w:rsid w:val="006534A2"/>
    <w:rPr>
      <w:rFonts w:ascii="Times New Roman" w:eastAsiaTheme="majorEastAsia" w:hAnsi="Times New Roman" w:cstheme="majorBidi"/>
      <w:iCs/>
      <w:sz w:val="24"/>
    </w:rPr>
  </w:style>
  <w:style w:type="character" w:customStyle="1" w:styleId="Heading8Char">
    <w:name w:val="Heading 8 Char"/>
    <w:basedOn w:val="DefaultParagraphFont"/>
    <w:link w:val="Heading8"/>
    <w:rsid w:val="006534A2"/>
    <w:rPr>
      <w:rFonts w:ascii="Times New Roman" w:eastAsiaTheme="majorEastAsia" w:hAnsi="Times New Roman" w:cstheme="majorBidi"/>
      <w:sz w:val="24"/>
      <w:szCs w:val="20"/>
    </w:rPr>
  </w:style>
  <w:style w:type="character" w:customStyle="1" w:styleId="Heading9Char">
    <w:name w:val="Heading 9 Char"/>
    <w:basedOn w:val="DefaultParagraphFont"/>
    <w:link w:val="Heading9"/>
    <w:rsid w:val="006534A2"/>
    <w:rPr>
      <w:rFonts w:ascii="Times New Roman" w:eastAsiaTheme="majorEastAsia" w:hAnsi="Times New Roman" w:cstheme="majorBidi"/>
      <w:iCs/>
      <w:sz w:val="24"/>
      <w:szCs w:val="20"/>
    </w:rPr>
  </w:style>
  <w:style w:type="paragraph" w:styleId="Title">
    <w:name w:val="Title"/>
    <w:basedOn w:val="Normal"/>
    <w:next w:val="BodyText"/>
    <w:link w:val="TitleChar"/>
    <w:qFormat/>
    <w:rsid w:val="00DA594A"/>
    <w:pPr>
      <w:spacing w:after="240"/>
      <w:jc w:val="center"/>
    </w:pPr>
    <w:rPr>
      <w:rFonts w:eastAsiaTheme="majorEastAsia" w:cstheme="majorBidi"/>
      <w:b/>
      <w:caps/>
      <w:szCs w:val="56"/>
    </w:rPr>
  </w:style>
  <w:style w:type="character" w:customStyle="1" w:styleId="TitleChar">
    <w:name w:val="Title Char"/>
    <w:basedOn w:val="DefaultParagraphFont"/>
    <w:link w:val="Title"/>
    <w:rsid w:val="00DA594A"/>
    <w:rPr>
      <w:rFonts w:ascii="Times New Roman" w:eastAsiaTheme="majorEastAsia" w:hAnsi="Times New Roman" w:cstheme="majorBidi"/>
      <w:b/>
      <w:caps/>
      <w:sz w:val="24"/>
      <w:szCs w:val="56"/>
    </w:rPr>
  </w:style>
  <w:style w:type="paragraph" w:styleId="BlockText">
    <w:name w:val="Block Text"/>
    <w:basedOn w:val="Normal"/>
    <w:rsid w:val="00D572E1"/>
    <w:pPr>
      <w:spacing w:after="240"/>
      <w:ind w:left="1440" w:right="1440"/>
    </w:pPr>
    <w:rPr>
      <w:rFonts w:eastAsiaTheme="minorEastAsia"/>
      <w:iCs/>
    </w:rPr>
  </w:style>
  <w:style w:type="paragraph" w:styleId="BodyText">
    <w:name w:val="Body Text"/>
    <w:basedOn w:val="Normal"/>
    <w:link w:val="BodyTextChar"/>
    <w:rsid w:val="00FD742A"/>
    <w:pPr>
      <w:spacing w:after="240"/>
    </w:pPr>
  </w:style>
  <w:style w:type="character" w:customStyle="1" w:styleId="BodyTextChar">
    <w:name w:val="Body Text Char"/>
    <w:basedOn w:val="DefaultParagraphFont"/>
    <w:link w:val="BodyText"/>
    <w:rsid w:val="002B5778"/>
    <w:rPr>
      <w:rFonts w:ascii="Times New Roman" w:hAnsi="Times New Roman"/>
      <w:sz w:val="24"/>
    </w:rPr>
  </w:style>
  <w:style w:type="paragraph" w:styleId="ListBullet3">
    <w:name w:val="List Bullet 3"/>
    <w:basedOn w:val="Normal"/>
    <w:rsid w:val="00266EBE"/>
    <w:pPr>
      <w:numPr>
        <w:numId w:val="10"/>
      </w:numPr>
      <w:contextualSpacing/>
    </w:pPr>
  </w:style>
  <w:style w:type="paragraph" w:styleId="ListBullet4">
    <w:name w:val="List Bullet 4"/>
    <w:basedOn w:val="Normal"/>
    <w:rsid w:val="00266EBE"/>
    <w:pPr>
      <w:numPr>
        <w:numId w:val="11"/>
      </w:numPr>
      <w:contextualSpacing/>
    </w:pPr>
  </w:style>
  <w:style w:type="paragraph" w:styleId="NoSpacing">
    <w:name w:val="No Spacing"/>
    <w:qFormat/>
    <w:rsid w:val="008739D2"/>
    <w:pPr>
      <w:spacing w:after="0" w:line="240" w:lineRule="auto"/>
    </w:pPr>
    <w:rPr>
      <w:rFonts w:ascii="Times New Roman" w:hAnsi="Times New Roman"/>
      <w:sz w:val="24"/>
    </w:rPr>
  </w:style>
  <w:style w:type="paragraph" w:styleId="Subtitle">
    <w:name w:val="Subtitle"/>
    <w:basedOn w:val="Normal"/>
    <w:next w:val="Normal"/>
    <w:link w:val="SubtitleChar"/>
    <w:qFormat/>
    <w:rsid w:val="00DA594A"/>
    <w:pPr>
      <w:numPr>
        <w:ilvl w:val="1"/>
      </w:numPr>
      <w:spacing w:after="240"/>
      <w:jc w:val="center"/>
    </w:pPr>
    <w:rPr>
      <w:rFonts w:eastAsiaTheme="minorEastAsia"/>
      <w:b/>
    </w:rPr>
  </w:style>
  <w:style w:type="character" w:customStyle="1" w:styleId="SubtitleChar">
    <w:name w:val="Subtitle Char"/>
    <w:basedOn w:val="DefaultParagraphFont"/>
    <w:link w:val="Subtitle"/>
    <w:rsid w:val="00DA594A"/>
    <w:rPr>
      <w:rFonts w:ascii="Times New Roman" w:eastAsiaTheme="minorEastAsia" w:hAnsi="Times New Roman"/>
      <w:b/>
      <w:sz w:val="24"/>
    </w:rPr>
  </w:style>
  <w:style w:type="paragraph" w:styleId="BodyTextFirstIndent">
    <w:name w:val="Body Text First Indent"/>
    <w:basedOn w:val="Normal"/>
    <w:link w:val="BodyTextFirstIndentChar"/>
    <w:rsid w:val="00FD742A"/>
    <w:pPr>
      <w:spacing w:after="240"/>
      <w:ind w:firstLine="720"/>
    </w:pPr>
  </w:style>
  <w:style w:type="character" w:customStyle="1" w:styleId="BodyTextFirstIndentChar">
    <w:name w:val="Body Text First Indent Char"/>
    <w:basedOn w:val="BodyTextChar"/>
    <w:link w:val="BodyTextFirstIndent"/>
    <w:rsid w:val="002B5778"/>
    <w:rPr>
      <w:rFonts w:ascii="Times New Roman" w:hAnsi="Times New Roman"/>
      <w:sz w:val="24"/>
    </w:rPr>
  </w:style>
  <w:style w:type="paragraph" w:styleId="BodyText2">
    <w:name w:val="Body Text 2"/>
    <w:basedOn w:val="Normal"/>
    <w:link w:val="BodyText2Char"/>
    <w:rsid w:val="00FD742A"/>
    <w:pPr>
      <w:spacing w:line="480" w:lineRule="auto"/>
    </w:pPr>
  </w:style>
  <w:style w:type="character" w:customStyle="1" w:styleId="BodyText2Char">
    <w:name w:val="Body Text 2 Char"/>
    <w:basedOn w:val="DefaultParagraphFont"/>
    <w:link w:val="BodyText2"/>
    <w:rsid w:val="002B5778"/>
    <w:rPr>
      <w:rFonts w:ascii="Times New Roman" w:hAnsi="Times New Roman"/>
      <w:sz w:val="24"/>
    </w:rPr>
  </w:style>
  <w:style w:type="paragraph" w:styleId="BodyText3">
    <w:name w:val="Body Text 3"/>
    <w:basedOn w:val="Normal"/>
    <w:link w:val="BodyText3Char"/>
    <w:rsid w:val="00FD742A"/>
    <w:pPr>
      <w:spacing w:line="360" w:lineRule="auto"/>
    </w:pPr>
    <w:rPr>
      <w:szCs w:val="16"/>
    </w:rPr>
  </w:style>
  <w:style w:type="character" w:customStyle="1" w:styleId="BodyText3Char">
    <w:name w:val="Body Text 3 Char"/>
    <w:basedOn w:val="DefaultParagraphFont"/>
    <w:link w:val="BodyText3"/>
    <w:rsid w:val="002B5778"/>
    <w:rPr>
      <w:rFonts w:ascii="Times New Roman" w:hAnsi="Times New Roman"/>
      <w:sz w:val="24"/>
      <w:szCs w:val="16"/>
    </w:rPr>
  </w:style>
  <w:style w:type="paragraph" w:styleId="BodyTextIndent">
    <w:name w:val="Body Text Indent"/>
    <w:basedOn w:val="Normal"/>
    <w:link w:val="BodyTextIndentChar"/>
    <w:rsid w:val="00FD742A"/>
    <w:pPr>
      <w:spacing w:after="240"/>
      <w:ind w:left="720"/>
    </w:pPr>
  </w:style>
  <w:style w:type="character" w:customStyle="1" w:styleId="BodyTextIndentChar">
    <w:name w:val="Body Text Indent Char"/>
    <w:basedOn w:val="DefaultParagraphFont"/>
    <w:link w:val="BodyTextIndent"/>
    <w:rsid w:val="002B5778"/>
    <w:rPr>
      <w:rFonts w:ascii="Times New Roman" w:hAnsi="Times New Roman"/>
      <w:sz w:val="24"/>
    </w:rPr>
  </w:style>
  <w:style w:type="paragraph" w:styleId="BodyTextFirstIndent2">
    <w:name w:val="Body Text First Indent 2"/>
    <w:basedOn w:val="BodyTextIndent"/>
    <w:link w:val="BodyTextFirstIndent2Char"/>
    <w:rsid w:val="00FD742A"/>
    <w:pPr>
      <w:spacing w:after="0" w:line="480" w:lineRule="auto"/>
      <w:ind w:left="0" w:firstLine="720"/>
    </w:pPr>
  </w:style>
  <w:style w:type="character" w:customStyle="1" w:styleId="BodyTextFirstIndent2Char">
    <w:name w:val="Body Text First Indent 2 Char"/>
    <w:basedOn w:val="BodyTextIndentChar"/>
    <w:link w:val="BodyTextFirstIndent2"/>
    <w:rsid w:val="002B5778"/>
    <w:rPr>
      <w:rFonts w:ascii="Times New Roman" w:hAnsi="Times New Roman"/>
      <w:sz w:val="24"/>
    </w:rPr>
  </w:style>
  <w:style w:type="paragraph" w:styleId="Signature">
    <w:name w:val="Signature"/>
    <w:basedOn w:val="Normal"/>
    <w:link w:val="SignatureChar"/>
    <w:rsid w:val="00FD742A"/>
    <w:pPr>
      <w:tabs>
        <w:tab w:val="left" w:pos="5040"/>
        <w:tab w:val="left" w:pos="9360"/>
      </w:tabs>
      <w:spacing w:after="720"/>
      <w:ind w:left="4320"/>
    </w:pPr>
  </w:style>
  <w:style w:type="character" w:customStyle="1" w:styleId="SignatureChar">
    <w:name w:val="Signature Char"/>
    <w:basedOn w:val="DefaultParagraphFont"/>
    <w:link w:val="Signature"/>
    <w:rsid w:val="002B5778"/>
    <w:rPr>
      <w:rFonts w:ascii="Times New Roman" w:hAnsi="Times New Roman"/>
      <w:sz w:val="24"/>
    </w:rPr>
  </w:style>
  <w:style w:type="paragraph" w:styleId="ListBullet">
    <w:name w:val="List Bullet"/>
    <w:basedOn w:val="Normal"/>
    <w:rsid w:val="006534A2"/>
    <w:pPr>
      <w:numPr>
        <w:numId w:val="12"/>
      </w:numPr>
      <w:contextualSpacing/>
    </w:pPr>
  </w:style>
  <w:style w:type="paragraph" w:styleId="ListBullet2">
    <w:name w:val="List Bullet 2"/>
    <w:basedOn w:val="Normal"/>
    <w:rsid w:val="006534A2"/>
    <w:pPr>
      <w:numPr>
        <w:numId w:val="13"/>
      </w:numPr>
      <w:contextualSpacing/>
    </w:pPr>
  </w:style>
  <w:style w:type="paragraph" w:styleId="Quote">
    <w:name w:val="Quote"/>
    <w:basedOn w:val="Normal"/>
    <w:next w:val="Normal"/>
    <w:link w:val="QuoteChar"/>
    <w:uiPriority w:val="29"/>
    <w:semiHidden/>
    <w:qFormat/>
    <w:rsid w:val="00835FBA"/>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835FBA"/>
    <w:rPr>
      <w:rFonts w:ascii="Times New Roman" w:hAnsi="Times New Roman"/>
      <w:i/>
      <w:iCs/>
      <w:color w:val="404040" w:themeColor="text1" w:themeTint="BF"/>
      <w:sz w:val="24"/>
    </w:rPr>
  </w:style>
  <w:style w:type="paragraph" w:styleId="ListParagraph">
    <w:name w:val="List Paragraph"/>
    <w:basedOn w:val="Normal"/>
    <w:uiPriority w:val="34"/>
    <w:qFormat/>
    <w:rsid w:val="00835FBA"/>
    <w:pPr>
      <w:ind w:left="720"/>
      <w:contextualSpacing/>
    </w:pPr>
  </w:style>
  <w:style w:type="character" w:styleId="IntenseEmphasis">
    <w:name w:val="Intense Emphasis"/>
    <w:basedOn w:val="DefaultParagraphFont"/>
    <w:uiPriority w:val="21"/>
    <w:semiHidden/>
    <w:qFormat/>
    <w:rsid w:val="00835FBA"/>
    <w:rPr>
      <w:i/>
      <w:iCs/>
      <w:color w:val="365F91" w:themeColor="accent1" w:themeShade="BF"/>
    </w:rPr>
  </w:style>
  <w:style w:type="paragraph" w:styleId="IntenseQuote">
    <w:name w:val="Intense Quote"/>
    <w:basedOn w:val="Normal"/>
    <w:next w:val="Normal"/>
    <w:link w:val="IntenseQuoteChar"/>
    <w:uiPriority w:val="30"/>
    <w:semiHidden/>
    <w:qFormat/>
    <w:rsid w:val="00835F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35FBA"/>
    <w:rPr>
      <w:rFonts w:ascii="Times New Roman" w:hAnsi="Times New Roman"/>
      <w:i/>
      <w:iCs/>
      <w:color w:val="365F91" w:themeColor="accent1" w:themeShade="BF"/>
      <w:sz w:val="24"/>
    </w:rPr>
  </w:style>
  <w:style w:type="character" w:styleId="IntenseReference">
    <w:name w:val="Intense Reference"/>
    <w:basedOn w:val="DefaultParagraphFont"/>
    <w:uiPriority w:val="32"/>
    <w:semiHidden/>
    <w:qFormat/>
    <w:rsid w:val="00835FBA"/>
    <w:rPr>
      <w:b/>
      <w:bCs/>
      <w:smallCaps/>
      <w:color w:val="365F91" w:themeColor="accent1" w:themeShade="BF"/>
      <w:spacing w:val="5"/>
    </w:rPr>
  </w:style>
  <w:style w:type="paragraph" w:styleId="Header">
    <w:name w:val="header"/>
    <w:basedOn w:val="Normal"/>
    <w:link w:val="HeaderChar"/>
    <w:uiPriority w:val="99"/>
    <w:unhideWhenUsed/>
    <w:rsid w:val="00835FBA"/>
    <w:pPr>
      <w:tabs>
        <w:tab w:val="center" w:pos="4680"/>
        <w:tab w:val="right" w:pos="9360"/>
      </w:tabs>
    </w:pPr>
  </w:style>
  <w:style w:type="character" w:customStyle="1" w:styleId="HeaderChar">
    <w:name w:val="Header Char"/>
    <w:basedOn w:val="DefaultParagraphFont"/>
    <w:link w:val="Header"/>
    <w:uiPriority w:val="99"/>
    <w:rsid w:val="00835FBA"/>
    <w:rPr>
      <w:rFonts w:ascii="Times New Roman" w:hAnsi="Times New Roman"/>
      <w:sz w:val="24"/>
    </w:rPr>
  </w:style>
  <w:style w:type="paragraph" w:styleId="Footer">
    <w:name w:val="footer"/>
    <w:basedOn w:val="Normal"/>
    <w:link w:val="FooterChar"/>
    <w:uiPriority w:val="99"/>
    <w:unhideWhenUsed/>
    <w:rsid w:val="00835FBA"/>
    <w:pPr>
      <w:tabs>
        <w:tab w:val="center" w:pos="4680"/>
        <w:tab w:val="right" w:pos="9360"/>
      </w:tabs>
    </w:pPr>
  </w:style>
  <w:style w:type="character" w:customStyle="1" w:styleId="FooterChar">
    <w:name w:val="Footer Char"/>
    <w:basedOn w:val="DefaultParagraphFont"/>
    <w:link w:val="Footer"/>
    <w:uiPriority w:val="99"/>
    <w:rsid w:val="00835FBA"/>
    <w:rPr>
      <w:rFonts w:ascii="Times New Roman" w:hAnsi="Times New Roman"/>
      <w:sz w:val="24"/>
    </w:rPr>
  </w:style>
  <w:style w:type="paragraph" w:styleId="Revision">
    <w:name w:val="Revision"/>
    <w:hidden/>
    <w:uiPriority w:val="99"/>
    <w:semiHidden/>
    <w:rsid w:val="00E67DB3"/>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596996"/>
    <w:rPr>
      <w:sz w:val="16"/>
      <w:szCs w:val="16"/>
    </w:rPr>
  </w:style>
  <w:style w:type="paragraph" w:styleId="CommentText">
    <w:name w:val="annotation text"/>
    <w:basedOn w:val="Normal"/>
    <w:link w:val="CommentTextChar"/>
    <w:uiPriority w:val="99"/>
    <w:unhideWhenUsed/>
    <w:rsid w:val="00596996"/>
    <w:rPr>
      <w:sz w:val="20"/>
      <w:szCs w:val="20"/>
    </w:rPr>
  </w:style>
  <w:style w:type="character" w:customStyle="1" w:styleId="CommentTextChar">
    <w:name w:val="Comment Text Char"/>
    <w:basedOn w:val="DefaultParagraphFont"/>
    <w:link w:val="CommentText"/>
    <w:uiPriority w:val="99"/>
    <w:rsid w:val="005969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6996"/>
    <w:rPr>
      <w:b/>
      <w:bCs/>
    </w:rPr>
  </w:style>
  <w:style w:type="character" w:customStyle="1" w:styleId="CommentSubjectChar">
    <w:name w:val="Comment Subject Char"/>
    <w:basedOn w:val="CommentTextChar"/>
    <w:link w:val="CommentSubject"/>
    <w:uiPriority w:val="99"/>
    <w:semiHidden/>
    <w:rsid w:val="0059699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Hemenway Barnes LLP</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 Schneider</dc:creator>
  <cp:keywords/>
  <dc:description/>
  <cp:lastModifiedBy>Johanna W. Schneider</cp:lastModifiedBy>
  <cp:revision>9</cp:revision>
  <dcterms:created xsi:type="dcterms:W3CDTF">2025-09-30T19:12:00Z</dcterms:created>
  <dcterms:modified xsi:type="dcterms:W3CDTF">2025-10-02T12:45:00Z</dcterms:modified>
</cp:coreProperties>
</file>